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64819" w14:textId="77777777" w:rsidR="008D42F9" w:rsidRPr="00802231" w:rsidRDefault="008D42F9" w:rsidP="008D42F9">
      <w:pPr>
        <w:pStyle w:val="ChapterTitle-"/>
      </w:pPr>
      <w:r>
        <w:t>How To Develop Attentiveness</w:t>
      </w:r>
    </w:p>
    <w:p w14:paraId="3188D155" w14:textId="77777777" w:rsidR="008D42F9" w:rsidRPr="00802231" w:rsidRDefault="008D42F9" w:rsidP="008D42F9">
      <w:pPr>
        <w:pStyle w:val="lecture"/>
        <w:rPr>
          <w:rFonts w:cs="Arial"/>
        </w:rPr>
      </w:pPr>
      <w:r w:rsidRPr="00802231">
        <w:rPr>
          <w:rFonts w:cs="Arial"/>
        </w:rPr>
        <w:t>Leader's Guide:</w:t>
      </w:r>
      <w:r w:rsidR="00FD76B8">
        <w:rPr>
          <w:rFonts w:cs="Arial"/>
          <w:i w:val="0"/>
        </w:rPr>
        <w:t xml:space="preserve"> </w:t>
      </w:r>
      <w:r w:rsidR="00FD76B8" w:rsidRPr="00FD76B8">
        <w:rPr>
          <w:rFonts w:cs="Arial"/>
          <w:i w:val="0"/>
          <w:sz w:val="24"/>
        </w:rPr>
        <w:t xml:space="preserve">PD12-3 </w:t>
      </w:r>
      <w:r w:rsidRPr="00FD76B8">
        <w:rPr>
          <w:rFonts w:cs="Arial"/>
          <w:sz w:val="24"/>
        </w:rPr>
        <w:t xml:space="preserve"> </w:t>
      </w:r>
    </w:p>
    <w:p w14:paraId="68D37315" w14:textId="77777777" w:rsidR="008D42F9" w:rsidRPr="00802231" w:rsidRDefault="008D42F9" w:rsidP="008D42F9">
      <w:pPr>
        <w:pStyle w:val="time"/>
        <w:rPr>
          <w:rFonts w:cs="Arial"/>
        </w:rPr>
      </w:pPr>
      <w:r w:rsidRPr="00802231">
        <w:rPr>
          <w:rFonts w:cs="Arial"/>
        </w:rPr>
        <w:t>Lecture time: ___ min.</w:t>
      </w:r>
      <w:r w:rsidRPr="00802231">
        <w:rPr>
          <w:rFonts w:cs="Arial"/>
        </w:rPr>
        <w:br/>
        <w:t>Discussion time: approx. ___ min.</w:t>
      </w:r>
    </w:p>
    <w:p w14:paraId="12F2D83B" w14:textId="77777777" w:rsidR="008D42F9" w:rsidRDefault="008D42F9" w:rsidP="008D42F9">
      <w:pPr>
        <w:pStyle w:val="textbold"/>
        <w:rPr>
          <w:rFonts w:cs="Arial"/>
        </w:rPr>
      </w:pPr>
      <w:r w:rsidRPr="00802231">
        <w:rPr>
          <w:rFonts w:cs="Arial"/>
        </w:rPr>
        <w:t>Lecture handling instructions</w:t>
      </w:r>
    </w:p>
    <w:p w14:paraId="095DFC9E" w14:textId="77777777" w:rsidR="008D42F9" w:rsidRDefault="008D42F9" w:rsidP="008A1DE5">
      <w:pPr>
        <w:pStyle w:val="NumberedList1-3RL"/>
      </w:pPr>
      <w:r w:rsidRPr="00802231">
        <w:t>Your spiritual assignment is to grow leaders for God.</w:t>
      </w:r>
    </w:p>
    <w:p w14:paraId="75B1012D" w14:textId="77777777" w:rsidR="008D42F9" w:rsidRPr="00802231" w:rsidRDefault="008D42F9" w:rsidP="008A1DE5">
      <w:pPr>
        <w:pStyle w:val="NumberedList1-3RL"/>
      </w:pPr>
      <w:r w:rsidRPr="00802231">
        <w:t>Replace the word ‘parents’ with leaders, bosses, family, etc</w:t>
      </w:r>
      <w:r w:rsidR="00DA4B23">
        <w:t>.</w:t>
      </w:r>
      <w:r w:rsidRPr="00802231">
        <w:t xml:space="preserve"> which is more applicable for the men we are serving.</w:t>
      </w:r>
      <w:r>
        <w:t xml:space="preserve"> </w:t>
      </w:r>
      <w:r w:rsidRPr="00802231">
        <w:t> But</w:t>
      </w:r>
      <w:r>
        <w:t xml:space="preserve"> — </w:t>
      </w:r>
      <w:r w:rsidRPr="00802231">
        <w:t xml:space="preserve">the principle remains the same </w:t>
      </w:r>
      <w:r w:rsidRPr="00802231">
        <w:t></w:t>
      </w:r>
    </w:p>
    <w:p w14:paraId="22871C00" w14:textId="77777777" w:rsidR="008D42F9" w:rsidRPr="00802231" w:rsidRDefault="008D42F9" w:rsidP="008D42F9">
      <w:pPr>
        <w:pStyle w:val="textbold"/>
        <w:rPr>
          <w:rFonts w:cs="Arial"/>
          <w:lang w:val="en-GB"/>
        </w:rPr>
      </w:pPr>
      <w:r w:rsidRPr="00802231">
        <w:rPr>
          <w:rFonts w:cs="Arial"/>
        </w:rPr>
        <w:t>Leader’s Oral Opening Comments</w:t>
      </w:r>
    </w:p>
    <w:p w14:paraId="344A0132" w14:textId="77777777" w:rsidR="008D42F9" w:rsidRPr="00802231" w:rsidRDefault="008D42F9" w:rsidP="008A1DE5">
      <w:pPr>
        <w:pStyle w:val="NumberedList1-3RL"/>
      </w:pPr>
      <w:r w:rsidRPr="008A1DE5">
        <w:t>This lecture clearly illustrates one of the key ingredients of a good discipler, i.e. to listen and pay attention. A</w:t>
      </w:r>
      <w:r w:rsidRPr="00802231">
        <w:t xml:space="preserve"> great leader learns to see more than the obvious, more than the person in front of him. His whole being is engaged in and given over to the issue presently at hand. He sees the background and the depth as well as the future of an issue.</w:t>
      </w:r>
    </w:p>
    <w:p w14:paraId="161CA2CC" w14:textId="77777777" w:rsidR="008D42F9" w:rsidRPr="00802231" w:rsidRDefault="008D42F9" w:rsidP="008D42F9">
      <w:pPr>
        <w:pStyle w:val="textbold"/>
        <w:rPr>
          <w:rFonts w:cs="Arial"/>
        </w:rPr>
      </w:pPr>
      <w:r w:rsidRPr="00802231">
        <w:rPr>
          <w:rFonts w:cs="Arial"/>
        </w:rPr>
        <w:t>Leader’s Oral Closing Comments</w:t>
      </w:r>
    </w:p>
    <w:p w14:paraId="639E3876" w14:textId="77777777" w:rsidR="008D42F9" w:rsidRPr="00802231" w:rsidRDefault="008D42F9" w:rsidP="008A1DE5">
      <w:pPr>
        <w:pStyle w:val="NumberedList1-3RL"/>
      </w:pPr>
      <w:r w:rsidRPr="00802231">
        <w:t>What a unique and in-depth way to learn and practice ‘Attentiveness’.</w:t>
      </w:r>
    </w:p>
    <w:p w14:paraId="47E8E43A" w14:textId="77777777" w:rsidR="008D42F9" w:rsidRDefault="008D42F9" w:rsidP="008A1DE5">
      <w:pPr>
        <w:pStyle w:val="NumberedList1-3RL"/>
      </w:pPr>
      <w:r w:rsidRPr="00802231">
        <w:t>Let us really discuss this in-depth.</w:t>
      </w:r>
    </w:p>
    <w:p w14:paraId="4C886B59" w14:textId="77777777" w:rsidR="008D42F9" w:rsidRPr="00802231" w:rsidRDefault="008D42F9" w:rsidP="008D42F9">
      <w:pPr>
        <w:pStyle w:val="textbold"/>
        <w:rPr>
          <w:rFonts w:cs="Arial"/>
        </w:rPr>
      </w:pPr>
    </w:p>
    <w:p w14:paraId="288B0CDA" w14:textId="77777777" w:rsidR="00BE0AF5" w:rsidRDefault="008D42F9" w:rsidP="008D42F9">
      <w:pPr>
        <w:pStyle w:val="textbold"/>
        <w:rPr>
          <w:rFonts w:cs="Arial"/>
        </w:rPr>
      </w:pPr>
      <w:r w:rsidRPr="00802231">
        <w:rPr>
          <w:rFonts w:cs="Arial"/>
        </w:rPr>
        <w:t>Discussion instructions</w:t>
      </w:r>
      <w:r w:rsidR="008A1DE5">
        <w:rPr>
          <w:rFonts w:cs="Arial"/>
        </w:rPr>
        <w:t xml:space="preserve"> </w:t>
      </w:r>
    </w:p>
    <w:p w14:paraId="7978C0AA" w14:textId="77777777" w:rsidR="008D42F9" w:rsidRPr="00802231" w:rsidRDefault="00BE0AF5" w:rsidP="008D42F9">
      <w:pPr>
        <w:pStyle w:val="textbold"/>
        <w:rPr>
          <w:rFonts w:cs="Arial"/>
        </w:rPr>
      </w:pPr>
      <w:ins w:id="0" w:author="Abraham Bible" w:date="2022-03-09T17:46:00Z">
        <w:r w:rsidRPr="00BE0AF5">
          <w:rPr>
            <w:rFonts w:cs="Arial"/>
            <w:b w:val="0"/>
          </w:rPr>
          <w:t>Use this discussion to let the Holy Spirit speak</w:t>
        </w:r>
        <w:r>
          <w:rPr>
            <w:rFonts w:cs="Arial"/>
          </w:rPr>
          <w:t xml:space="preserve"> </w:t>
        </w:r>
      </w:ins>
    </w:p>
    <w:p w14:paraId="28841FD0" w14:textId="77777777" w:rsidR="008D42F9" w:rsidRPr="00802231" w:rsidRDefault="008D42F9" w:rsidP="008D42F9">
      <w:pPr>
        <w:pStyle w:val="textbold"/>
        <w:rPr>
          <w:rFonts w:cs="Arial"/>
        </w:rPr>
      </w:pPr>
      <w:r w:rsidRPr="00802231">
        <w:rPr>
          <w:rFonts w:cs="Arial"/>
        </w:rPr>
        <w:t>Prayer instructions</w:t>
      </w:r>
    </w:p>
    <w:p w14:paraId="6FC53152" w14:textId="77777777" w:rsidR="008D42F9" w:rsidRPr="00802231" w:rsidRDefault="008D42F9" w:rsidP="008A1DE5">
      <w:pPr>
        <w:pStyle w:val="NumberedList1-3RL"/>
      </w:pPr>
      <w:r w:rsidRPr="008A1DE5">
        <w:t>Break-up the discussions very frequently and have one person lead a prayer about that specific topic they are</w:t>
      </w:r>
      <w:r w:rsidRPr="00802231">
        <w:t xml:space="preserve"> discussing at the moment. Then let them proceed a few points and stop and </w:t>
      </w:r>
      <w:ins w:id="1" w:author="Abraham Bible" w:date="2022-03-09T17:45:00Z">
        <w:r w:rsidR="00BE0AF5">
          <w:t>t</w:t>
        </w:r>
      </w:ins>
      <w:r w:rsidRPr="00802231">
        <w:t>o it again, and</w:t>
      </w:r>
      <w:r>
        <w:t xml:space="preserve"> — </w:t>
      </w:r>
      <w:r w:rsidRPr="00802231">
        <w:t>again, and</w:t>
      </w:r>
      <w:r>
        <w:t xml:space="preserve"> — </w:t>
      </w:r>
      <w:r w:rsidRPr="00802231">
        <w:t>again.</w:t>
      </w:r>
    </w:p>
    <w:p w14:paraId="7B0210EB" w14:textId="77777777" w:rsidR="00BE0AF5" w:rsidRDefault="008D42F9" w:rsidP="008D42F9">
      <w:pPr>
        <w:pStyle w:val="textbold"/>
        <w:rPr>
          <w:ins w:id="2" w:author="Abraham Bible" w:date="2022-03-09T17:47:00Z"/>
          <w:rFonts w:cs="Arial"/>
        </w:rPr>
      </w:pPr>
      <w:r w:rsidRPr="00802231">
        <w:rPr>
          <w:rFonts w:cs="Arial"/>
        </w:rPr>
        <w:t xml:space="preserve">Pass-out material </w:t>
      </w:r>
    </w:p>
    <w:p w14:paraId="19500A93" w14:textId="77777777" w:rsidR="008D42F9" w:rsidRPr="00BE0AF5" w:rsidRDefault="00BE0AF5" w:rsidP="00BE0AF5">
      <w:pPr>
        <w:pStyle w:val="textbold"/>
        <w:ind w:firstLine="720"/>
        <w:rPr>
          <w:rFonts w:cs="Arial"/>
          <w:b w:val="0"/>
        </w:rPr>
      </w:pPr>
      <w:ins w:id="3" w:author="Abraham Bible" w:date="2022-03-09T17:48:00Z">
        <w:r w:rsidRPr="00BE0AF5">
          <w:rPr>
            <w:rFonts w:cs="Arial"/>
            <w:b w:val="0"/>
          </w:rPr>
          <w:t xml:space="preserve">The </w:t>
        </w:r>
      </w:ins>
      <w:ins w:id="4" w:author="Abraham Bible" w:date="2022-03-09T17:47:00Z">
        <w:r w:rsidRPr="00BE0AF5">
          <w:rPr>
            <w:rFonts w:cs="Arial"/>
            <w:b w:val="0"/>
          </w:rPr>
          <w:t xml:space="preserve">Discussion </w:t>
        </w:r>
      </w:ins>
      <w:r w:rsidRPr="00BE0AF5">
        <w:rPr>
          <w:rFonts w:cs="Arial"/>
          <w:b w:val="0"/>
        </w:rPr>
        <w:t>I</w:t>
      </w:r>
      <w:r w:rsidR="008D42F9" w:rsidRPr="00BE0AF5">
        <w:rPr>
          <w:rFonts w:cs="Arial"/>
          <w:b w:val="0"/>
        </w:rPr>
        <w:t>nstructions</w:t>
      </w:r>
    </w:p>
    <w:p w14:paraId="2EB25EFA" w14:textId="77777777" w:rsidR="008D42F9" w:rsidRPr="00802231" w:rsidRDefault="008D42F9" w:rsidP="008D42F9">
      <w:pPr>
        <w:pStyle w:val="textbold"/>
        <w:rPr>
          <w:rFonts w:cs="Arial"/>
        </w:rPr>
      </w:pPr>
      <w:r w:rsidRPr="00802231">
        <w:rPr>
          <w:rFonts w:cs="Arial"/>
        </w:rPr>
        <w:t>Practical assignments</w:t>
      </w:r>
      <w:r w:rsidR="008A1DE5">
        <w:rPr>
          <w:rFonts w:cs="Arial"/>
        </w:rPr>
        <w:t xml:space="preserve"> </w:t>
      </w:r>
    </w:p>
    <w:p w14:paraId="0BF271CB" w14:textId="77777777" w:rsidR="008D42F9" w:rsidRPr="00802231" w:rsidRDefault="008D42F9" w:rsidP="008A1DE5">
      <w:pPr>
        <w:pStyle w:val="NumberedList1-3RL"/>
      </w:pPr>
      <w:r w:rsidRPr="00802231">
        <w:t>Gather your family together and teach on this topic.</w:t>
      </w:r>
      <w:r>
        <w:t xml:space="preserve"> </w:t>
      </w:r>
      <w:r w:rsidRPr="00802231">
        <w:t>After that preach on this topic in your church.</w:t>
      </w:r>
    </w:p>
    <w:p w14:paraId="6F042B78" w14:textId="77777777" w:rsidR="008D42F9" w:rsidRPr="00802231" w:rsidRDefault="008D42F9" w:rsidP="008D42F9">
      <w:pPr>
        <w:pStyle w:val="textbold"/>
        <w:rPr>
          <w:rFonts w:cs="Arial"/>
        </w:rPr>
      </w:pPr>
      <w:r w:rsidRPr="00802231">
        <w:rPr>
          <w:rFonts w:cs="Arial"/>
        </w:rPr>
        <w:t>Special adaptations for unique groups</w:t>
      </w:r>
    </w:p>
    <w:p w14:paraId="0E0499AD" w14:textId="77777777" w:rsidR="008D42F9" w:rsidRPr="00802231" w:rsidRDefault="00BE0AF5" w:rsidP="008D42F9">
      <w:pPr>
        <w:pStyle w:val="textbold"/>
        <w:rPr>
          <w:rFonts w:cs="Arial"/>
        </w:rPr>
      </w:pPr>
      <w:ins w:id="5" w:author="Abraham Bible" w:date="2022-03-09T17:48:00Z">
        <w:r w:rsidRPr="00BE0AF5">
          <w:rPr>
            <w:rFonts w:cs="Arial"/>
            <w:b w:val="0"/>
          </w:rPr>
          <w:t xml:space="preserve">Get your Sunday school teachers together and do </w:t>
        </w:r>
      </w:ins>
      <w:ins w:id="6" w:author="Abraham Bible" w:date="2022-03-09T17:49:00Z">
        <w:r>
          <w:rPr>
            <w:rFonts w:cs="Arial"/>
            <w:b w:val="0"/>
          </w:rPr>
          <w:t>this</w:t>
        </w:r>
      </w:ins>
      <w:ins w:id="7" w:author="Abraham Bible" w:date="2022-03-09T17:48:00Z">
        <w:r w:rsidRPr="00BE0AF5">
          <w:rPr>
            <w:rFonts w:cs="Arial"/>
            <w:b w:val="0"/>
          </w:rPr>
          <w:t xml:space="preserve"> seminar with them.</w:t>
        </w:r>
      </w:ins>
    </w:p>
    <w:p w14:paraId="618837B8" w14:textId="77777777" w:rsidR="006B6585" w:rsidRPr="008D42F9" w:rsidRDefault="006B6585" w:rsidP="008D42F9">
      <w:pPr>
        <w:pStyle w:val="textbold"/>
        <w:rPr>
          <w:rFonts w:cs="Arial"/>
        </w:rPr>
      </w:pPr>
    </w:p>
    <w:sectPr w:rsidR="006B6585" w:rsidRPr="008D42F9" w:rsidSect="009E3B4D">
      <w:footerReference w:type="default" r:id="rId7"/>
      <w:pgSz w:w="11906" w:h="16838" w:code="9"/>
      <w:pgMar w:top="851" w:right="851" w:bottom="1134" w:left="85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487A1" w14:textId="77777777" w:rsidR="001E78BA" w:rsidRDefault="001E78BA">
      <w:r w:rsidRPr="005C0FAC">
        <w:separator/>
      </w:r>
    </w:p>
  </w:endnote>
  <w:endnote w:type="continuationSeparator" w:id="0">
    <w:p w14:paraId="0F39459B" w14:textId="77777777" w:rsidR="001E78BA" w:rsidRDefault="001E78BA">
      <w:r w:rsidRPr="005C0FA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36BA2" w14:textId="44314C45" w:rsidR="00A35513" w:rsidRDefault="008A4C1D" w:rsidP="006E6069">
    <w:pPr>
      <w:pStyle w:val="a3"/>
      <w:tabs>
        <w:tab w:val="clear" w:pos="4153"/>
        <w:tab w:val="clear" w:pos="8306"/>
        <w:tab w:val="center" w:pos="5040"/>
        <w:tab w:val="right" w:pos="10200"/>
      </w:tabs>
    </w:pPr>
    <w:ins w:id="8" w:author="Олена Д." w:date="2022-07-21T20:54:00Z">
      <w:r w:rsidRPr="008A4C1D">
        <w:rPr>
          <w:noProof/>
          <w:lang w:val="en-US"/>
        </w:rPr>
        <w:t>PD1</w:t>
      </w:r>
      <w:r>
        <w:rPr>
          <w:noProof/>
          <w:lang w:val="en-US"/>
        </w:rPr>
        <w:t>2</w:t>
      </w:r>
      <w:r w:rsidRPr="008A4C1D">
        <w:rPr>
          <w:noProof/>
          <w:lang w:val="en-US"/>
        </w:rPr>
        <w:t>-3LG</w:t>
      </w:r>
    </w:ins>
    <w:del w:id="9" w:author="Олена Д." w:date="2022-07-21T20:54:00Z">
      <w:r w:rsidR="00B16FB9" w:rsidDel="008A4C1D">
        <w:rPr>
          <w:noProof/>
          <w:lang w:val="en-US"/>
        </w:rPr>
        <w:fldChar w:fldCharType="begin"/>
      </w:r>
      <w:r w:rsidR="00B16FB9" w:rsidDel="008A4C1D">
        <w:rPr>
          <w:noProof/>
          <w:lang w:val="en-US"/>
        </w:rPr>
        <w:delInstrText xml:space="preserve"> FILENAME \* MERGEFORMAT </w:delInstrText>
      </w:r>
      <w:r w:rsidR="00B16FB9" w:rsidDel="008A4C1D">
        <w:rPr>
          <w:noProof/>
          <w:lang w:val="en-US"/>
        </w:rPr>
        <w:fldChar w:fldCharType="separate"/>
      </w:r>
      <w:r w:rsidR="00390989" w:rsidDel="008A4C1D">
        <w:rPr>
          <w:noProof/>
          <w:lang w:val="en-US"/>
        </w:rPr>
        <w:delText>E</w:delText>
      </w:r>
      <w:r w:rsidR="00F028E5" w:rsidDel="008A4C1D">
        <w:rPr>
          <w:noProof/>
        </w:rPr>
        <w:delText>L_</w:delText>
      </w:r>
      <w:r w:rsidR="0063164D" w:rsidDel="008A4C1D">
        <w:rPr>
          <w:noProof/>
          <w:lang w:val="en-US"/>
        </w:rPr>
        <w:delText>9</w:delText>
      </w:r>
      <w:r w:rsidR="008D42F9" w:rsidDel="008A4C1D">
        <w:rPr>
          <w:noProof/>
          <w:lang w:val="en-US"/>
        </w:rPr>
        <w:delText>1</w:delText>
      </w:r>
      <w:r w:rsidR="00554494" w:rsidDel="008A4C1D">
        <w:rPr>
          <w:noProof/>
          <w:lang w:val="en-US"/>
        </w:rPr>
        <w:delText>1</w:delText>
      </w:r>
      <w:r w:rsidR="00F028E5" w:rsidDel="008A4C1D">
        <w:rPr>
          <w:noProof/>
        </w:rPr>
        <w:delText>-3L</w:delText>
      </w:r>
      <w:r w:rsidR="00B16FB9" w:rsidDel="008A4C1D">
        <w:rPr>
          <w:noProof/>
        </w:rPr>
        <w:fldChar w:fldCharType="end"/>
      </w:r>
      <w:r w:rsidR="00EA47FE" w:rsidDel="008A4C1D">
        <w:rPr>
          <w:noProof/>
          <w:lang w:val="en-US"/>
        </w:rPr>
        <w:delText>G</w:delText>
      </w:r>
    </w:del>
    <w:r w:rsidR="0012746F" w:rsidRPr="005C0FAC">
      <w:tab/>
    </w:r>
    <w:ins w:id="10" w:author="Олена Д." w:date="2022-07-21T20:53:00Z">
      <w:r w:rsidRPr="008A4C1D">
        <w:t>© NLC</w:t>
      </w:r>
    </w:ins>
    <w:del w:id="11" w:author="Олена Д." w:date="2022-07-21T20:53:00Z">
      <w:r w:rsidR="00390989" w:rsidDel="008A4C1D">
        <w:delText>© CBLT LTS</w:delText>
      </w:r>
    </w:del>
    <w:r w:rsidR="0012746F" w:rsidRPr="005C0FAC">
      <w:tab/>
    </w:r>
    <w:r w:rsidR="0012746F" w:rsidRPr="005C0FAC">
      <w:fldChar w:fldCharType="begin"/>
    </w:r>
    <w:r w:rsidR="0012746F" w:rsidRPr="005C0FAC">
      <w:instrText xml:space="preserve"> PAGE </w:instrText>
    </w:r>
    <w:r w:rsidR="0012746F" w:rsidRPr="005C0FAC">
      <w:fldChar w:fldCharType="separate"/>
    </w:r>
    <w:r w:rsidR="00D54059">
      <w:rPr>
        <w:noProof/>
      </w:rPr>
      <w:t>1</w:t>
    </w:r>
    <w:r w:rsidR="0012746F" w:rsidRPr="005C0FAC">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5472B" w14:textId="77777777" w:rsidR="001E78BA" w:rsidRDefault="001E78BA">
      <w:r w:rsidRPr="005C0FAC">
        <w:separator/>
      </w:r>
    </w:p>
  </w:footnote>
  <w:footnote w:type="continuationSeparator" w:id="0">
    <w:p w14:paraId="25D30B79" w14:textId="77777777" w:rsidR="001E78BA" w:rsidRDefault="001E78BA">
      <w:r w:rsidRPr="005C0FAC">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singleLevel"/>
    <w:tmpl w:val="00000001"/>
    <w:name w:val="WW8Num11"/>
    <w:lvl w:ilvl="0">
      <w:start w:val="1"/>
      <w:numFmt w:val="bullet"/>
      <w:lvlText w:val=""/>
      <w:lvlJc w:val="left"/>
      <w:pPr>
        <w:tabs>
          <w:tab w:val="num" w:pos="369"/>
        </w:tabs>
        <w:ind w:left="369" w:hanging="369"/>
      </w:pPr>
      <w:rPr>
        <w:rFonts w:ascii="Wingdings" w:hAnsi="Wingdings" w:cs="Wingdings"/>
      </w:rPr>
    </w:lvl>
  </w:abstractNum>
  <w:abstractNum w:abstractNumId="11"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4"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6"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7"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2"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5"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02334826">
    <w:abstractNumId w:val="21"/>
  </w:num>
  <w:num w:numId="2" w16cid:durableId="1651863242">
    <w:abstractNumId w:val="13"/>
  </w:num>
  <w:num w:numId="3" w16cid:durableId="806166569">
    <w:abstractNumId w:val="13"/>
  </w:num>
  <w:num w:numId="4" w16cid:durableId="143284653">
    <w:abstractNumId w:val="26"/>
  </w:num>
  <w:num w:numId="5" w16cid:durableId="1113479670">
    <w:abstractNumId w:val="15"/>
  </w:num>
  <w:num w:numId="6" w16cid:durableId="1802385994">
    <w:abstractNumId w:val="22"/>
  </w:num>
  <w:num w:numId="7" w16cid:durableId="962200450">
    <w:abstractNumId w:val="17"/>
  </w:num>
  <w:num w:numId="8" w16cid:durableId="8060493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188179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899258">
    <w:abstractNumId w:val="18"/>
  </w:num>
  <w:num w:numId="11" w16cid:durableId="1684820891">
    <w:abstractNumId w:val="12"/>
  </w:num>
  <w:num w:numId="12" w16cid:durableId="1750342312">
    <w:abstractNumId w:val="25"/>
  </w:num>
  <w:num w:numId="13" w16cid:durableId="1585722923">
    <w:abstractNumId w:val="11"/>
  </w:num>
  <w:num w:numId="14" w16cid:durableId="1496337627">
    <w:abstractNumId w:val="27"/>
  </w:num>
  <w:num w:numId="15" w16cid:durableId="923951145">
    <w:abstractNumId w:val="9"/>
  </w:num>
  <w:num w:numId="16" w16cid:durableId="269901165">
    <w:abstractNumId w:val="7"/>
  </w:num>
  <w:num w:numId="17" w16cid:durableId="160001397">
    <w:abstractNumId w:val="6"/>
  </w:num>
  <w:num w:numId="18" w16cid:durableId="858812781">
    <w:abstractNumId w:val="5"/>
  </w:num>
  <w:num w:numId="19" w16cid:durableId="706562559">
    <w:abstractNumId w:val="4"/>
  </w:num>
  <w:num w:numId="20" w16cid:durableId="208148505">
    <w:abstractNumId w:val="8"/>
  </w:num>
  <w:num w:numId="21" w16cid:durableId="129521937">
    <w:abstractNumId w:val="3"/>
  </w:num>
  <w:num w:numId="22" w16cid:durableId="839200068">
    <w:abstractNumId w:val="2"/>
  </w:num>
  <w:num w:numId="23" w16cid:durableId="939675907">
    <w:abstractNumId w:val="1"/>
  </w:num>
  <w:num w:numId="24" w16cid:durableId="1416629873">
    <w:abstractNumId w:val="0"/>
  </w:num>
  <w:num w:numId="25" w16cid:durableId="1910117095">
    <w:abstractNumId w:val="20"/>
  </w:num>
  <w:num w:numId="26" w16cid:durableId="942610707">
    <w:abstractNumId w:val="20"/>
  </w:num>
  <w:num w:numId="27" w16cid:durableId="1277522249">
    <w:abstractNumId w:val="20"/>
  </w:num>
  <w:num w:numId="28" w16cid:durableId="900553696">
    <w:abstractNumId w:val="20"/>
  </w:num>
  <w:num w:numId="29" w16cid:durableId="726421337">
    <w:abstractNumId w:val="23"/>
  </w:num>
  <w:num w:numId="30" w16cid:durableId="1731806183">
    <w:abstractNumId w:val="20"/>
  </w:num>
  <w:num w:numId="31" w16cid:durableId="1024554253">
    <w:abstractNumId w:val="20"/>
  </w:num>
  <w:num w:numId="32" w16cid:durableId="481579797">
    <w:abstractNumId w:val="20"/>
  </w:num>
  <w:num w:numId="33" w16cid:durableId="2105489255">
    <w:abstractNumId w:val="20"/>
  </w:num>
  <w:num w:numId="34" w16cid:durableId="1326740257">
    <w:abstractNumId w:val="20"/>
  </w:num>
  <w:num w:numId="35" w16cid:durableId="458111337">
    <w:abstractNumId w:val="20"/>
  </w:num>
  <w:num w:numId="36" w16cid:durableId="592512424">
    <w:abstractNumId w:val="16"/>
  </w:num>
  <w:num w:numId="37" w16cid:durableId="1913923346">
    <w:abstractNumId w:val="19"/>
  </w:num>
  <w:num w:numId="38" w16cid:durableId="114561939">
    <w:abstractNumId w:val="24"/>
  </w:num>
  <w:num w:numId="39" w16cid:durableId="182715986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Олена Д.">
    <w15:presenceInfo w15:providerId="None" w15:userId="Олена 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1E78BA"/>
    <w:rsid w:val="0020673D"/>
    <w:rsid w:val="00214510"/>
    <w:rsid w:val="00230651"/>
    <w:rsid w:val="00295D18"/>
    <w:rsid w:val="00353ED1"/>
    <w:rsid w:val="0036420B"/>
    <w:rsid w:val="00390989"/>
    <w:rsid w:val="003D12D4"/>
    <w:rsid w:val="003E3C01"/>
    <w:rsid w:val="003E6D63"/>
    <w:rsid w:val="00407FE6"/>
    <w:rsid w:val="004270D0"/>
    <w:rsid w:val="00436BF2"/>
    <w:rsid w:val="00436E0C"/>
    <w:rsid w:val="004627D8"/>
    <w:rsid w:val="004A5167"/>
    <w:rsid w:val="00507F8E"/>
    <w:rsid w:val="00526E97"/>
    <w:rsid w:val="00541293"/>
    <w:rsid w:val="00542D3E"/>
    <w:rsid w:val="00554494"/>
    <w:rsid w:val="00580337"/>
    <w:rsid w:val="005A366E"/>
    <w:rsid w:val="005B2C7E"/>
    <w:rsid w:val="005C0FAC"/>
    <w:rsid w:val="0063164D"/>
    <w:rsid w:val="00642F9B"/>
    <w:rsid w:val="00654941"/>
    <w:rsid w:val="006618DD"/>
    <w:rsid w:val="006916EF"/>
    <w:rsid w:val="00694786"/>
    <w:rsid w:val="006B6585"/>
    <w:rsid w:val="006E6069"/>
    <w:rsid w:val="007525CF"/>
    <w:rsid w:val="00763468"/>
    <w:rsid w:val="00780E97"/>
    <w:rsid w:val="00781DA5"/>
    <w:rsid w:val="0079024C"/>
    <w:rsid w:val="007A75CF"/>
    <w:rsid w:val="00860671"/>
    <w:rsid w:val="008A1DE5"/>
    <w:rsid w:val="008A4C1D"/>
    <w:rsid w:val="008D42F9"/>
    <w:rsid w:val="009463AC"/>
    <w:rsid w:val="00947C12"/>
    <w:rsid w:val="00974B4F"/>
    <w:rsid w:val="00987836"/>
    <w:rsid w:val="00992688"/>
    <w:rsid w:val="009B021E"/>
    <w:rsid w:val="009C0E89"/>
    <w:rsid w:val="009D28E0"/>
    <w:rsid w:val="009E3B4D"/>
    <w:rsid w:val="009F5ED3"/>
    <w:rsid w:val="00A06B2D"/>
    <w:rsid w:val="00A35513"/>
    <w:rsid w:val="00A408A6"/>
    <w:rsid w:val="00A53A8F"/>
    <w:rsid w:val="00A8156C"/>
    <w:rsid w:val="00AE59FA"/>
    <w:rsid w:val="00B04612"/>
    <w:rsid w:val="00B15A16"/>
    <w:rsid w:val="00B16FB9"/>
    <w:rsid w:val="00B235A6"/>
    <w:rsid w:val="00B26974"/>
    <w:rsid w:val="00B90E9B"/>
    <w:rsid w:val="00BE0AF5"/>
    <w:rsid w:val="00C141BA"/>
    <w:rsid w:val="00C65C48"/>
    <w:rsid w:val="00CA57E9"/>
    <w:rsid w:val="00CD73EA"/>
    <w:rsid w:val="00D106C9"/>
    <w:rsid w:val="00D22212"/>
    <w:rsid w:val="00D54059"/>
    <w:rsid w:val="00D545F3"/>
    <w:rsid w:val="00D60D5E"/>
    <w:rsid w:val="00DA4B23"/>
    <w:rsid w:val="00DD3691"/>
    <w:rsid w:val="00DD61AE"/>
    <w:rsid w:val="00E53AD5"/>
    <w:rsid w:val="00E77F9A"/>
    <w:rsid w:val="00EA3D95"/>
    <w:rsid w:val="00EA47FE"/>
    <w:rsid w:val="00EC45A1"/>
    <w:rsid w:val="00ED03D1"/>
    <w:rsid w:val="00EF0C76"/>
    <w:rsid w:val="00EF2D88"/>
    <w:rsid w:val="00F028E5"/>
    <w:rsid w:val="00F0690F"/>
    <w:rsid w:val="00F4639F"/>
    <w:rsid w:val="00FD1561"/>
    <w:rsid w:val="00FD76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00A8DB"/>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rsid w:val="006E6069"/>
    <w:pPr>
      <w:spacing w:before="113"/>
    </w:pPr>
    <w:rPr>
      <w:b/>
      <w:bCs/>
    </w:rPr>
  </w:style>
  <w:style w:type="paragraph" w:customStyle="1" w:styleId="time">
    <w:name w:val="time"/>
    <w:basedOn w:val="text"/>
    <w:rsid w:val="006E6069"/>
    <w:pPr>
      <w:spacing w:after="0"/>
      <w:jc w:val="right"/>
    </w:pPr>
  </w:style>
  <w:style w:type="paragraph" w:styleId="a5">
    <w:name w:val="header"/>
    <w:basedOn w:val="a"/>
    <w:link w:val="a6"/>
    <w:uiPriority w:val="99"/>
    <w:unhideWhenUsed/>
    <w:rsid w:val="0063164D"/>
    <w:pPr>
      <w:tabs>
        <w:tab w:val="center" w:pos="4844"/>
        <w:tab w:val="right" w:pos="9689"/>
      </w:tabs>
    </w:pPr>
  </w:style>
  <w:style w:type="character" w:customStyle="1" w:styleId="a6">
    <w:name w:val="Верхній колонтитул Знак"/>
    <w:basedOn w:val="a0"/>
    <w:link w:val="a5"/>
    <w:uiPriority w:val="99"/>
    <w:rsid w:val="0063164D"/>
    <w:rPr>
      <w:rFonts w:ascii="Arial" w:hAnsi="Arial"/>
      <w:spacing w:val="4"/>
      <w:szCs w:val="24"/>
      <w:lang w:val="ru-RU" w:eastAsia="ru-RU"/>
    </w:rPr>
  </w:style>
  <w:style w:type="paragraph" w:customStyle="1" w:styleId="ChapterTitle">
    <w:name w:val="Chapter Title"/>
    <w:basedOn w:val="a"/>
    <w:rsid w:val="008D42F9"/>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text"/>
    <w:rsid w:val="008D42F9"/>
    <w:pPr>
      <w:tabs>
        <w:tab w:val="left" w:pos="1434"/>
      </w:tabs>
      <w:overflowPunct w:val="0"/>
      <w:autoSpaceDE/>
      <w:adjustRightInd/>
      <w:spacing w:after="0"/>
      <w:ind w:left="357" w:hanging="357"/>
    </w:pPr>
    <w:rPr>
      <w:spacing w:val="0"/>
      <w:kern w:val="3"/>
      <w:szCs w:val="24"/>
      <w:lang w:eastAsia="zh-CN"/>
    </w:rPr>
  </w:style>
  <w:style w:type="paragraph" w:styleId="a7">
    <w:name w:val="Balloon Text"/>
    <w:basedOn w:val="a"/>
    <w:link w:val="a8"/>
    <w:uiPriority w:val="99"/>
    <w:semiHidden/>
    <w:unhideWhenUsed/>
    <w:rsid w:val="00BE0AF5"/>
    <w:rPr>
      <w:rFonts w:ascii="Segoe UI" w:hAnsi="Segoe UI" w:cs="Segoe UI"/>
      <w:sz w:val="18"/>
      <w:szCs w:val="18"/>
    </w:rPr>
  </w:style>
  <w:style w:type="character" w:customStyle="1" w:styleId="a8">
    <w:name w:val="Текст у виносці Знак"/>
    <w:basedOn w:val="a0"/>
    <w:link w:val="a7"/>
    <w:uiPriority w:val="99"/>
    <w:semiHidden/>
    <w:rsid w:val="00BE0AF5"/>
    <w:rPr>
      <w:rFonts w:ascii="Segoe UI" w:hAnsi="Segoe UI" w:cs="Segoe UI"/>
      <w:spacing w:val="4"/>
      <w:sz w:val="18"/>
      <w:szCs w:val="18"/>
      <w:lang w:val="ru-RU" w:eastAsia="ru-RU"/>
    </w:rPr>
  </w:style>
  <w:style w:type="paragraph" w:styleId="a9">
    <w:name w:val="Revision"/>
    <w:hidden/>
    <w:uiPriority w:val="99"/>
    <w:semiHidden/>
    <w:rsid w:val="008A4C1D"/>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Template.dot</Template>
  <TotalTime>1</TotalTime>
  <Pages>1</Pages>
  <Words>939</Words>
  <Characters>536</Characters>
  <Application>Microsoft Office Word</Application>
  <DocSecurity>0</DocSecurity>
  <Lines>4</Lines>
  <Paragraphs>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Олена Д.</cp:lastModifiedBy>
  <cp:revision>2</cp:revision>
  <dcterms:created xsi:type="dcterms:W3CDTF">2022-07-21T17:54:00Z</dcterms:created>
  <dcterms:modified xsi:type="dcterms:W3CDTF">2022-07-21T17:54:00Z</dcterms:modified>
  <cp:category>03 Church Planting</cp:category>
</cp:coreProperties>
</file>